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77B0" w14:textId="77777777" w:rsidR="00CA244A" w:rsidRDefault="00CA244A">
      <w:pPr>
        <w:spacing w:after="200"/>
        <w:ind w:left="2000" w:hanging="1600"/>
        <w:rPr>
          <w:rFonts w:ascii="Times Roman" w:hAnsi="Times Roman" w:cs="Times Roman"/>
        </w:rPr>
      </w:pPr>
      <w:r>
        <w:rPr>
          <w:rFonts w:ascii="Times Roman" w:hAnsi="Times Roman" w:cs="Times Roman"/>
          <w:b/>
          <w:bCs/>
        </w:rPr>
        <w:t>3359-9-01     Appointments to the classified and unclassified civil service.</w:t>
      </w:r>
    </w:p>
    <w:p w14:paraId="72977D3E" w14:textId="77777777" w:rsidR="00CA244A" w:rsidRDefault="00CA244A" w:rsidP="000D5C63">
      <w:pPr>
        <w:spacing w:after="200"/>
        <w:ind w:left="800" w:hanging="500"/>
        <w:jc w:val="both"/>
        <w:rPr>
          <w:rFonts w:ascii="Times Roman" w:hAnsi="Times Roman" w:cs="Times Roman"/>
        </w:rPr>
      </w:pPr>
      <w:r>
        <w:rPr>
          <w:rFonts w:ascii="Times Roman" w:hAnsi="Times Roman" w:cs="Times Roman"/>
        </w:rPr>
        <w:t>(A) The board recognizes that the civil service of the state is "... divided into the unclassified service and the classified service..." and, that the "...unclassified service shall comprise the following positions, which shall not be included in the classified service...":</w:t>
      </w:r>
    </w:p>
    <w:p w14:paraId="38AC995A" w14:textId="77777777" w:rsidR="00CA244A" w:rsidRDefault="00CA244A" w:rsidP="000D5C63">
      <w:pPr>
        <w:spacing w:after="200"/>
        <w:ind w:left="800"/>
        <w:jc w:val="both"/>
        <w:rPr>
          <w:rFonts w:ascii="Times Roman" w:hAnsi="Times Roman" w:cs="Times Roman"/>
        </w:rPr>
      </w:pPr>
      <w:r>
        <w:rPr>
          <w:rFonts w:ascii="Times Roman" w:hAnsi="Times Roman" w:cs="Times Roman"/>
        </w:rPr>
        <w:t>"...All presidents, business managers, administrative officers, deans, assistant deans, instructors, teachers, and such employees as are engaged in educational or research duties connected with..." the university of Akron as determined by the board of trustees, as defined in division (A)(7)(a) of section 124.11 of the Revised Code.</w:t>
      </w:r>
    </w:p>
    <w:p w14:paraId="5083E5D7" w14:textId="77777777" w:rsidR="00CA244A" w:rsidRDefault="00CA244A" w:rsidP="000D5C63">
      <w:pPr>
        <w:spacing w:after="200" w:line="320" w:lineRule="atLeast"/>
        <w:ind w:left="800" w:hanging="500"/>
        <w:jc w:val="both"/>
        <w:rPr>
          <w:rFonts w:ascii="Times Roman" w:hAnsi="Times Roman" w:cs="Times Roman"/>
        </w:rPr>
      </w:pPr>
      <w:r>
        <w:rPr>
          <w:rFonts w:ascii="Times Roman" w:hAnsi="Times Roman" w:cs="Times Roman"/>
        </w:rPr>
        <w:t xml:space="preserve">(B) Pursuant to the rules of the board of trustees, the president and the president's designee(s) are empowered to employ, set compensation for and remove full-time administrative officers, faculty, contract professionals and unclassified staff members </w:t>
      </w:r>
      <w:r>
        <w:rPr>
          <w:rFonts w:ascii="Times Roman" w:hAnsi="Times Roman" w:cs="Times Roman"/>
          <w:strike/>
          <w:color w:val="FF0000"/>
        </w:rPr>
        <w:t>whose total annual earnings are less than seventy-five thousand dollars,</w:t>
      </w:r>
      <w:r>
        <w:rPr>
          <w:rFonts w:ascii="Times Roman" w:hAnsi="Times Roman" w:cs="Times Roman"/>
        </w:rPr>
        <w:t xml:space="preserve"> and all part-time employees and classified staff, and to perform all other personnel actions, except as otherwise provided in rules 3359-1-02 and 3359-7-01 of the Administrative Code. All appointments shall identify the classified or unclassified status of the position. By virtue of appointment to the classified or unclassified service, such employee shall be subject to the authority of the president, or the president's designee(s) who shall have the discretion at any time during the term of appointment to make or to authorize assignments, reassignments, or other administrative changes in an individual's duties or responsibilities, including but not limited to changing administrative designations or reporting relationships.</w:t>
      </w:r>
    </w:p>
    <w:p w14:paraId="6F154245" w14:textId="77777777" w:rsidR="00CA244A" w:rsidRDefault="00CA244A" w:rsidP="000D5C63">
      <w:pPr>
        <w:spacing w:after="200" w:line="320" w:lineRule="atLeast"/>
        <w:ind w:left="800" w:hanging="500"/>
        <w:jc w:val="both"/>
        <w:rPr>
          <w:rFonts w:ascii="Times Roman" w:hAnsi="Times Roman" w:cs="Times Roman"/>
        </w:rPr>
      </w:pPr>
      <w:r>
        <w:rPr>
          <w:rFonts w:ascii="Times Roman" w:hAnsi="Times Roman" w:cs="Times Roman"/>
        </w:rPr>
        <w:t xml:space="preserve">(C) Certificates of appointment, letters, job descriptions, or other instruments documenting or issued by the </w:t>
      </w:r>
      <w:r>
        <w:rPr>
          <w:rFonts w:ascii="Times Roman" w:hAnsi="Times Roman" w:cs="Times Roman"/>
          <w:strike/>
          <w:color w:val="FF0000"/>
        </w:rPr>
        <w:t>secretary of the board or</w:t>
      </w:r>
      <w:r>
        <w:rPr>
          <w:rFonts w:ascii="Times Roman" w:hAnsi="Times Roman" w:cs="Times Roman"/>
        </w:rPr>
        <w:t xml:space="preserve"> appointing authority </w:t>
      </w:r>
      <w:r>
        <w:rPr>
          <w:rFonts w:ascii="Times Roman" w:hAnsi="Times Roman" w:cs="Times Roman"/>
          <w:strike/>
          <w:color w:val="FF0000"/>
        </w:rPr>
        <w:t>evidencing board action on the president's nominations for appointment or other</w:t>
      </w:r>
      <w:r>
        <w:rPr>
          <w:rFonts w:ascii="Times Roman" w:hAnsi="Times Roman" w:cs="Times Roman"/>
        </w:rPr>
        <w:t xml:space="preserve"> </w:t>
      </w:r>
      <w:r>
        <w:rPr>
          <w:rFonts w:ascii="Times Roman" w:hAnsi="Times Roman" w:cs="Times Roman"/>
          <w:strike/>
          <w:color w:val="FF0000"/>
        </w:rPr>
        <w:t>personnel recommendations or actions</w:t>
      </w:r>
      <w:r>
        <w:rPr>
          <w:rFonts w:ascii="Times Roman" w:hAnsi="Times Roman" w:cs="Times Roman"/>
        </w:rPr>
        <w:t xml:space="preserve"> shall not be constructed to limit the discretion and authority of the president, or the president's designee(s)</w:t>
      </w:r>
      <w:r>
        <w:rPr>
          <w:rFonts w:ascii="Times Roman" w:hAnsi="Times Roman" w:cs="Times Roman"/>
          <w:color w:val="0000FF"/>
          <w:u w:val="single"/>
        </w:rPr>
        <w:t>.</w:t>
      </w:r>
      <w:r>
        <w:rPr>
          <w:rFonts w:ascii="Times Roman" w:hAnsi="Times Roman" w:cs="Times Roman"/>
          <w:strike/>
          <w:color w:val="FF0000"/>
        </w:rPr>
        <w:t>, and the board to make such administrative changes as provided in these regulations.</w:t>
      </w:r>
    </w:p>
    <w:p w14:paraId="1D9C30C1" w14:textId="77777777" w:rsidR="001C4EF0" w:rsidRDefault="00CA244A" w:rsidP="000D5C63">
      <w:pPr>
        <w:spacing w:after="200"/>
        <w:ind w:left="800" w:hanging="500"/>
        <w:jc w:val="both"/>
        <w:rPr>
          <w:rFonts w:ascii="Times Roman" w:hAnsi="Times Roman" w:cs="Times Roman"/>
        </w:rPr>
      </w:pPr>
      <w:r>
        <w:rPr>
          <w:rFonts w:ascii="Times Roman" w:hAnsi="Times Roman" w:cs="Times Roman"/>
        </w:rPr>
        <w:t>(D) Employment and compensation of employees of the university of Akron is the responsibility of the board, and the board has authorized the president and the president's designee(s), but no other officer or employee of the university of Akron, to employ, remove, fix the compensation of, or in any manner whatsoever create any expectancy of employment or reemployment, except as expressly authorized in the bylaws, rules, and regulations of the board, and consistent with the authority and limitations of this rule, and rules 3359-1-05, 3359-20-06.1 and 3359-22-01 of the Administrative Code. All offers of employment shall be subject to the approval of the board of trustees and/or the president or the president's designee(s), and no person shall be entitled to rely upon any verbal or written representation to the contrary.</w:t>
      </w:r>
    </w:p>
    <w:p w14:paraId="0C070DF2" w14:textId="77777777" w:rsidR="00FC6D47" w:rsidRDefault="00FC6D47" w:rsidP="00FC6D47">
      <w:pPr>
        <w:spacing w:after="200"/>
        <w:ind w:left="800" w:hanging="530"/>
        <w:jc w:val="both"/>
        <w:rPr>
          <w:rFonts w:ascii="Times Roman" w:hAnsi="Times Roman" w:cs="Times Roman"/>
          <w:color w:val="0000FF"/>
        </w:rPr>
      </w:pPr>
      <w:r>
        <w:rPr>
          <w:rFonts w:ascii="Times Roman" w:hAnsi="Times Roman" w:cs="Times Roman"/>
          <w:color w:val="0000FF"/>
          <w:u w:val="single"/>
        </w:rPr>
        <w:t>(E)</w:t>
      </w:r>
      <w:r>
        <w:rPr>
          <w:rFonts w:ascii="Times Roman" w:hAnsi="Times Roman" w:cs="Times Roman"/>
          <w:color w:val="0000FF"/>
          <w:u w:val="single"/>
        </w:rPr>
        <w:tab/>
        <w:t xml:space="preserve">The board of trustees will act upon all personnel actions that involve full-time administrative officers, faculty, contract professionals, and unclassified staff members </w:t>
      </w:r>
      <w:r>
        <w:rPr>
          <w:rFonts w:ascii="Times Roman" w:hAnsi="Times Roman" w:cs="Times Roman"/>
          <w:color w:val="0000FF"/>
          <w:u w:val="single"/>
        </w:rPr>
        <w:lastRenderedPageBreak/>
        <w:t>whose employment is pursuant to a personal multi-year employment agreement.</w:t>
      </w:r>
    </w:p>
    <w:p w14:paraId="05AEA860" w14:textId="77777777" w:rsidR="00FC6D47" w:rsidRDefault="00FC6D47" w:rsidP="00FC6D47">
      <w:pPr>
        <w:spacing w:after="200"/>
        <w:ind w:left="800" w:hanging="530"/>
        <w:jc w:val="both"/>
        <w:rPr>
          <w:rFonts w:ascii="Times Roman" w:hAnsi="Times Roman" w:cs="Times Roman"/>
          <w:color w:val="0000FF"/>
        </w:rPr>
      </w:pPr>
      <w:r>
        <w:rPr>
          <w:rFonts w:ascii="Times Roman" w:hAnsi="Times Roman" w:cs="Times Roman"/>
          <w:color w:val="0000FF"/>
          <w:u w:val="single"/>
        </w:rPr>
        <w:t>(F)</w:t>
      </w:r>
      <w:r>
        <w:rPr>
          <w:rFonts w:ascii="Times Roman" w:hAnsi="Times Roman" w:cs="Times Roman"/>
          <w:color w:val="0000FF"/>
          <w:u w:val="single"/>
        </w:rPr>
        <w:tab/>
        <w:t>The office of general counsel shall provide advice and counsel with respect to the negotiation and terms of such contractual arrangements and shall review all such documents for legal form and sufficiency. Prior to any board meeting at which board approval will be requested for the employment of such individual(s), the document(s) containing all proposed terms of employment shall be provided to the board of trustees for its review.</w:t>
      </w:r>
    </w:p>
    <w:p w14:paraId="187E2BD7" w14:textId="77777777" w:rsidR="00FC6D47" w:rsidRDefault="00265536" w:rsidP="00265536">
      <w:pPr>
        <w:spacing w:after="200"/>
        <w:ind w:left="800" w:hanging="530"/>
        <w:jc w:val="both"/>
        <w:rPr>
          <w:rFonts w:ascii="Times Roman" w:hAnsi="Times Roman" w:cs="Times Roman"/>
          <w:color w:val="0000FF"/>
          <w:u w:val="single"/>
        </w:rPr>
      </w:pPr>
      <w:r>
        <w:rPr>
          <w:rFonts w:ascii="Times Roman" w:hAnsi="Times Roman" w:cs="Times Roman"/>
          <w:color w:val="0000FF"/>
          <w:u w:val="single"/>
        </w:rPr>
        <w:t>(G)</w:t>
      </w:r>
      <w:r>
        <w:rPr>
          <w:rFonts w:ascii="Times Roman" w:hAnsi="Times Roman" w:cs="Times Roman"/>
          <w:color w:val="0000FF"/>
          <w:u w:val="single"/>
        </w:rPr>
        <w:tab/>
      </w:r>
      <w:r w:rsidR="00FC6D47">
        <w:rPr>
          <w:rFonts w:ascii="Times Roman" w:hAnsi="Times Roman" w:cs="Times Roman"/>
          <w:color w:val="0000FF"/>
          <w:u w:val="single"/>
        </w:rPr>
        <w:t>This rule shall not apply to undergraduate, graduate or professional students.</w:t>
      </w:r>
    </w:p>
    <w:p w14:paraId="3B649D17" w14:textId="77777777" w:rsidR="00CA244A" w:rsidRDefault="00CA244A" w:rsidP="000D5C63">
      <w:pPr>
        <w:spacing w:after="200"/>
        <w:ind w:left="800" w:hanging="500"/>
        <w:jc w:val="both"/>
        <w:rPr>
          <w:rFonts w:ascii="Times Roman" w:hAnsi="Times Roman" w:cs="Times Roman"/>
          <w:color w:val="FF0000"/>
        </w:rPr>
      </w:pPr>
      <w:r>
        <w:rPr>
          <w:rFonts w:ascii="Times Roman" w:hAnsi="Times Roman" w:cs="Times Roman"/>
          <w:strike/>
          <w:color w:val="FF0000"/>
        </w:rPr>
        <w:t xml:space="preserve">(E) </w:t>
      </w:r>
    </w:p>
    <w:p w14:paraId="1DEB47DC" w14:textId="77777777" w:rsidR="00CA244A" w:rsidRDefault="00CA244A" w:rsidP="000D5C63">
      <w:pPr>
        <w:spacing w:after="200"/>
        <w:ind w:left="800"/>
        <w:jc w:val="both"/>
        <w:rPr>
          <w:rFonts w:ascii="Times Roman" w:hAnsi="Times Roman" w:cs="Times Roman"/>
          <w:color w:val="FF0000"/>
        </w:rPr>
      </w:pPr>
      <w:r>
        <w:rPr>
          <w:rFonts w:ascii="Times Roman" w:hAnsi="Times Roman" w:cs="Times Roman"/>
          <w:strike/>
          <w:color w:val="FF0000"/>
        </w:rPr>
        <w:t>The board of trustees will act upon all personnel actions that involve full-time administrative officers, faculty, contract professionals, and unclassified staff members whose total annual earnings exceed seventy-five thousand dollars, including but not limited to contractual arrangements pertaining to the employment of vice presidents, deans, directors, coaches, and other such officers and employees, as designated by the board of trustees.</w:t>
      </w:r>
    </w:p>
    <w:p w14:paraId="663087DB" w14:textId="77777777" w:rsidR="00CA244A" w:rsidRDefault="00CA244A" w:rsidP="000D5C63">
      <w:pPr>
        <w:spacing w:after="200"/>
        <w:ind w:left="800"/>
        <w:jc w:val="both"/>
        <w:rPr>
          <w:rFonts w:ascii="Times Roman" w:hAnsi="Times Roman" w:cs="Times Roman"/>
          <w:color w:val="FF0000"/>
        </w:rPr>
      </w:pPr>
      <w:r>
        <w:rPr>
          <w:rFonts w:ascii="Times Roman" w:hAnsi="Times Roman" w:cs="Times Roman"/>
          <w:strike/>
          <w:color w:val="FF0000"/>
        </w:rPr>
        <w:t>The office of general counsel shall provide advice and counsel with respect to the negotiation and terms of such contractual arrangements and shall review all such documents for legal form and sufficiency. Prior to any board meeting at which board approval will be requested for the employment of such individual(s), the document(s) containing all proposed terms of employment shall be provided to the board of trustees for its review.</w:t>
      </w:r>
    </w:p>
    <w:p w14:paraId="6ED8BA97" w14:textId="77777777" w:rsidR="00CA244A" w:rsidRDefault="00CA244A" w:rsidP="000D5C63">
      <w:pPr>
        <w:spacing w:after="200"/>
        <w:ind w:left="800"/>
        <w:jc w:val="both"/>
        <w:rPr>
          <w:rFonts w:ascii="Times Roman" w:hAnsi="Times Roman" w:cs="Times Roman"/>
        </w:rPr>
      </w:pPr>
      <w:r>
        <w:rPr>
          <w:rFonts w:ascii="Times Roman" w:hAnsi="Times Roman" w:cs="Times Roman"/>
          <w:strike/>
          <w:color w:val="FF0000"/>
        </w:rPr>
        <w:t xml:space="preserve"> Personnel actions involving the employment of full-time administrative officers, faculty, contract professionals, or other employees that include special conditions of employment, such as financial or other commitments by the university in the amount of ten thousand dollars or more beyond the individual's base salary and regular employee benefits, including but not limited to "start-up" funding for research, multi-year employment terms, provision for automobile, stipends, one-time payments, liquidated damages, deferred compensation, etc., shall require specific approval by the board of trustees and the document(s) containing all such terms shall be made subject to board approval and shall be provided for review by the board of trustees prior to requesting board approval. This rule shall not apply to undergraduate, graduate or professional students.</w:t>
      </w:r>
    </w:p>
    <w:p w14:paraId="0B7B317D" w14:textId="77777777" w:rsidR="001C4EF0" w:rsidRDefault="000D5C63">
      <w:pPr>
        <w:spacing w:after="200"/>
        <w:ind w:left="800"/>
        <w:rPr>
          <w:rFonts w:ascii="Times Roman" w:hAnsi="Times Roman" w:cs="Times Roman"/>
          <w:color w:val="0000FF"/>
          <w:u w:val="single"/>
        </w:rPr>
      </w:pPr>
      <w:r>
        <w:rPr>
          <w:rFonts w:ascii="Times Roman" w:hAnsi="Times Roman" w:cs="Times Roman"/>
          <w:color w:val="0000FF"/>
          <w:u w:val="single"/>
        </w:rPr>
        <w:br w:type="page"/>
      </w:r>
    </w:p>
    <w:p w14:paraId="10263AFD" w14:textId="77777777" w:rsidR="001C4EF0" w:rsidRDefault="001C4EF0" w:rsidP="001C4EF0">
      <w:pPr>
        <w:ind w:firstLine="720"/>
        <w:jc w:val="both"/>
        <w:rPr>
          <w:rFonts w:ascii="Times Roman" w:hAnsi="Times Roman" w:cs="Times Roman"/>
          <w:color w:val="auto"/>
        </w:rPr>
      </w:pPr>
      <w:r>
        <w:rPr>
          <w:rFonts w:ascii="Times Roman" w:hAnsi="Times Roman" w:cs="Times Roman"/>
          <w:color w:val="auto"/>
        </w:rPr>
        <w:t>Effective:</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del w:id="0" w:author="Brooke M Gorbach" w:date="2022-11-11T13:53:00Z">
        <w:r w:rsidDel="001C4EF0">
          <w:rPr>
            <w:rFonts w:ascii="Times Roman" w:hAnsi="Times Roman" w:cs="Times Roman"/>
            <w:color w:val="auto"/>
          </w:rPr>
          <w:delText>12/15/2018</w:delText>
        </w:r>
      </w:del>
      <w:ins w:id="1" w:author="Brooke M Gorbach" w:date="2022-11-11T13:53:00Z">
        <w:r>
          <w:rPr>
            <w:rFonts w:ascii="Times Roman" w:hAnsi="Times Roman" w:cs="Times Roman"/>
            <w:color w:val="auto"/>
          </w:rPr>
          <w:t>12/</w:t>
        </w:r>
      </w:ins>
      <w:ins w:id="2" w:author="Brooke M Gorbach" w:date="2022-11-11T13:54:00Z">
        <w:r>
          <w:rPr>
            <w:rFonts w:ascii="Times Roman" w:hAnsi="Times Roman" w:cs="Times Roman"/>
            <w:color w:val="auto"/>
          </w:rPr>
          <w:t>17/2022</w:t>
        </w:r>
      </w:ins>
    </w:p>
    <w:p w14:paraId="25B1C6B1" w14:textId="77777777" w:rsidR="001C4EF0" w:rsidRDefault="001C4EF0" w:rsidP="001C4EF0">
      <w:pPr>
        <w:jc w:val="both"/>
        <w:rPr>
          <w:rFonts w:ascii="Times Roman" w:hAnsi="Times Roman" w:cs="Times Roman"/>
          <w:color w:val="auto"/>
        </w:rPr>
      </w:pPr>
    </w:p>
    <w:p w14:paraId="3020326B" w14:textId="77777777" w:rsidR="001C4EF0" w:rsidRDefault="001C4EF0" w:rsidP="001C4EF0">
      <w:pPr>
        <w:ind w:firstLine="720"/>
        <w:jc w:val="both"/>
        <w:rPr>
          <w:rFonts w:ascii="Times Roman" w:hAnsi="Times Roman" w:cs="Times Roman"/>
          <w:color w:val="auto"/>
          <w:u w:val="single"/>
        </w:rPr>
      </w:pPr>
      <w:r>
        <w:rPr>
          <w:rFonts w:ascii="Times Roman" w:hAnsi="Times Roman" w:cs="Times Roman"/>
          <w:color w:val="auto"/>
        </w:rPr>
        <w:t>Certification:</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u w:val="single"/>
        </w:rPr>
        <w:tab/>
      </w:r>
      <w:r>
        <w:rPr>
          <w:rFonts w:ascii="Times Roman" w:hAnsi="Times Roman" w:cs="Times Roman"/>
          <w:color w:val="auto"/>
          <w:u w:val="single"/>
        </w:rPr>
        <w:tab/>
      </w:r>
      <w:r>
        <w:rPr>
          <w:rFonts w:ascii="Times Roman" w:hAnsi="Times Roman" w:cs="Times Roman"/>
          <w:color w:val="auto"/>
          <w:u w:val="single"/>
        </w:rPr>
        <w:tab/>
      </w:r>
    </w:p>
    <w:p w14:paraId="5E3AFC99" w14:textId="77777777" w:rsidR="001C4EF0" w:rsidRDefault="001C4EF0" w:rsidP="001C4EF0">
      <w:pPr>
        <w:jc w:val="both"/>
        <w:rPr>
          <w:rFonts w:ascii="Times Roman" w:hAnsi="Times Roman" w:cs="Times Roman"/>
          <w:color w:val="auto"/>
        </w:rPr>
      </w:pP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M. Celeste Cook</w:t>
      </w:r>
    </w:p>
    <w:p w14:paraId="17F96F99" w14:textId="77777777" w:rsidR="001C4EF0" w:rsidRDefault="001C4EF0" w:rsidP="001C4EF0">
      <w:pPr>
        <w:jc w:val="both"/>
        <w:rPr>
          <w:rFonts w:ascii="Times Roman" w:hAnsi="Times Roman" w:cs="Times Roman"/>
          <w:color w:val="auto"/>
        </w:rPr>
      </w:pP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Secretary</w:t>
      </w:r>
    </w:p>
    <w:p w14:paraId="573AF747" w14:textId="77777777" w:rsidR="001C4EF0" w:rsidRDefault="001C4EF0" w:rsidP="001C4EF0">
      <w:pPr>
        <w:jc w:val="both"/>
        <w:rPr>
          <w:rFonts w:ascii="Times Roman" w:hAnsi="Times Roman" w:cs="Times Roman"/>
          <w:color w:val="auto"/>
        </w:rPr>
      </w:pP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Board of Trustees</w:t>
      </w:r>
    </w:p>
    <w:p w14:paraId="0C2D4F90" w14:textId="77777777" w:rsidR="001C4EF0" w:rsidRDefault="001C4EF0" w:rsidP="001C4EF0">
      <w:pPr>
        <w:jc w:val="both"/>
        <w:rPr>
          <w:rFonts w:ascii="Times Roman" w:hAnsi="Times Roman" w:cs="Times Roman"/>
          <w:color w:val="auto"/>
        </w:rPr>
      </w:pPr>
    </w:p>
    <w:p w14:paraId="415208F3" w14:textId="77777777" w:rsidR="001C4EF0" w:rsidRDefault="001C4EF0" w:rsidP="001C4EF0">
      <w:pPr>
        <w:ind w:firstLine="720"/>
        <w:jc w:val="both"/>
        <w:rPr>
          <w:rFonts w:ascii="Times Roman" w:hAnsi="Times Roman" w:cs="Times Roman"/>
          <w:color w:val="auto"/>
        </w:rPr>
      </w:pPr>
      <w:r>
        <w:rPr>
          <w:rFonts w:ascii="Times Roman" w:hAnsi="Times Roman" w:cs="Times Roman"/>
          <w:color w:val="auto"/>
        </w:rPr>
        <w:t>Promulgated Under:</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111.15</w:t>
      </w:r>
    </w:p>
    <w:p w14:paraId="032E309E" w14:textId="77777777" w:rsidR="001C4EF0" w:rsidRDefault="001C4EF0" w:rsidP="001C4EF0">
      <w:pPr>
        <w:jc w:val="both"/>
        <w:rPr>
          <w:rFonts w:ascii="Times Roman" w:hAnsi="Times Roman" w:cs="Times Roman"/>
          <w:color w:val="auto"/>
        </w:rPr>
      </w:pPr>
    </w:p>
    <w:p w14:paraId="1E0BC4D0" w14:textId="77777777" w:rsidR="001C4EF0" w:rsidRDefault="001C4EF0" w:rsidP="001C4EF0">
      <w:pPr>
        <w:ind w:firstLine="720"/>
        <w:jc w:val="both"/>
        <w:rPr>
          <w:rFonts w:ascii="Times Roman" w:hAnsi="Times Roman" w:cs="Times Roman"/>
          <w:color w:val="auto"/>
        </w:rPr>
      </w:pPr>
      <w:r>
        <w:rPr>
          <w:rFonts w:ascii="Times Roman" w:hAnsi="Times Roman" w:cs="Times Roman"/>
          <w:color w:val="auto"/>
        </w:rPr>
        <w:t>Statutory Authority:</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3359.01</w:t>
      </w:r>
    </w:p>
    <w:p w14:paraId="448A27DF" w14:textId="77777777" w:rsidR="001C4EF0" w:rsidRDefault="001C4EF0" w:rsidP="001C4EF0">
      <w:pPr>
        <w:jc w:val="both"/>
        <w:rPr>
          <w:rFonts w:ascii="Times Roman" w:hAnsi="Times Roman" w:cs="Times Roman"/>
          <w:color w:val="auto"/>
        </w:rPr>
      </w:pPr>
    </w:p>
    <w:p w14:paraId="03286B5C" w14:textId="77777777" w:rsidR="001C4EF0" w:rsidRDefault="001C4EF0" w:rsidP="001C4EF0">
      <w:pPr>
        <w:ind w:firstLine="720"/>
        <w:jc w:val="both"/>
        <w:rPr>
          <w:rFonts w:ascii="Times Roman" w:hAnsi="Times Roman" w:cs="Times Roman"/>
          <w:color w:val="auto"/>
        </w:rPr>
      </w:pPr>
      <w:r>
        <w:rPr>
          <w:rFonts w:ascii="Times Roman" w:hAnsi="Times Roman" w:cs="Times Roman"/>
          <w:color w:val="auto"/>
        </w:rPr>
        <w:t>Rule Amplifies:</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3359.01</w:t>
      </w:r>
    </w:p>
    <w:p w14:paraId="40AB57A1" w14:textId="77777777" w:rsidR="001C4EF0" w:rsidRDefault="001C4EF0" w:rsidP="001C4EF0">
      <w:pPr>
        <w:jc w:val="both"/>
        <w:rPr>
          <w:rFonts w:ascii="Times Roman" w:hAnsi="Times Roman" w:cs="Times Roman"/>
          <w:color w:val="auto"/>
        </w:rPr>
      </w:pPr>
    </w:p>
    <w:p w14:paraId="084D7F9B" w14:textId="77777777" w:rsidR="001C4EF0" w:rsidRPr="001C4EF0" w:rsidRDefault="001C4EF0" w:rsidP="001C4EF0">
      <w:pPr>
        <w:ind w:left="4320" w:hanging="3600"/>
        <w:jc w:val="both"/>
        <w:rPr>
          <w:rFonts w:ascii="Times Roman" w:hAnsi="Times Roman" w:cs="Times Roman"/>
          <w:color w:val="auto"/>
        </w:rPr>
      </w:pPr>
      <w:r>
        <w:rPr>
          <w:rFonts w:ascii="Times Roman" w:hAnsi="Times Roman" w:cs="Times Roman"/>
          <w:color w:val="auto"/>
        </w:rPr>
        <w:t>Prior Effective Dates:</w:t>
      </w:r>
      <w:r>
        <w:rPr>
          <w:rFonts w:ascii="Times Roman" w:hAnsi="Times Roman" w:cs="Times Roman"/>
          <w:color w:val="auto"/>
        </w:rPr>
        <w:tab/>
        <w:t xml:space="preserve">Prior to 07/20/1990, 09/21/1995, 08/09/1996, 01/31/2015, </w:t>
      </w:r>
      <w:r w:rsidRPr="000D04C8">
        <w:rPr>
          <w:rFonts w:ascii="Times New Roman" w:hAnsi="Times New Roman" w:cs="Times New Roman"/>
          <w:color w:val="auto"/>
        </w:rPr>
        <w:t>09/11/2016</w:t>
      </w:r>
      <w:r>
        <w:rPr>
          <w:rFonts w:ascii="Times New Roman" w:hAnsi="Times New Roman" w:cs="Times New Roman"/>
          <w:color w:val="auto"/>
        </w:rPr>
        <w:t xml:space="preserve">, </w:t>
      </w:r>
      <w:ins w:id="3" w:author="Brooke M Gorbach" w:date="2022-11-11T13:54:00Z">
        <w:r>
          <w:rPr>
            <w:rFonts w:ascii="Times New Roman" w:hAnsi="Times New Roman" w:cs="Times New Roman"/>
            <w:color w:val="auto"/>
          </w:rPr>
          <w:t>12/15/2018</w:t>
        </w:r>
      </w:ins>
    </w:p>
    <w:p w14:paraId="202505B2" w14:textId="77777777" w:rsidR="001C4EF0" w:rsidRPr="000D04C8" w:rsidRDefault="001C4EF0" w:rsidP="001C4EF0">
      <w:pPr>
        <w:jc w:val="both"/>
        <w:rPr>
          <w:rFonts w:ascii="Times New Roman" w:hAnsi="Times New Roman" w:cs="Times New Roman"/>
          <w:color w:val="auto"/>
        </w:rPr>
      </w:pPr>
    </w:p>
    <w:p w14:paraId="475853D5" w14:textId="77777777" w:rsidR="001C4EF0" w:rsidRDefault="001C4EF0">
      <w:pPr>
        <w:spacing w:after="200"/>
        <w:ind w:left="800"/>
        <w:rPr>
          <w:rFonts w:ascii="Times Roman" w:hAnsi="Times Roman" w:cs="Times Roman"/>
          <w:color w:val="0000FF"/>
        </w:rPr>
      </w:pPr>
    </w:p>
    <w:p w14:paraId="2294E7E0" w14:textId="77777777" w:rsidR="00CA244A" w:rsidRDefault="00CA244A">
      <w:pPr>
        <w:rPr>
          <w:rFonts w:ascii="Times New Roman" w:hAnsi="Times New Roman" w:cs="Times New Roman"/>
          <w:color w:val="auto"/>
        </w:rPr>
      </w:pPr>
    </w:p>
    <w:sectPr w:rsidR="00CA244A" w:rsidSect="001C4EF0">
      <w:headerReference w:type="default" r:id="rId7"/>
      <w:pgSz w:w="12242" w:h="15842"/>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9C5A" w14:textId="77777777" w:rsidR="00A6460E" w:rsidRDefault="00A6460E">
      <w:r>
        <w:separator/>
      </w:r>
    </w:p>
  </w:endnote>
  <w:endnote w:type="continuationSeparator" w:id="0">
    <w:p w14:paraId="25C6125A" w14:textId="77777777" w:rsidR="00A6460E" w:rsidRDefault="00A6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03984" w14:textId="77777777" w:rsidR="00A6460E" w:rsidRDefault="00A6460E">
      <w:r>
        <w:separator/>
      </w:r>
    </w:p>
  </w:footnote>
  <w:footnote w:type="continuationSeparator" w:id="0">
    <w:p w14:paraId="6E7F6CEE" w14:textId="77777777" w:rsidR="00A6460E" w:rsidRDefault="00A64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86D2" w14:textId="77777777" w:rsidR="00CA244A" w:rsidRPr="001C4EF0" w:rsidRDefault="001C4EF0">
    <w:pPr>
      <w:spacing w:line="320" w:lineRule="atLeast"/>
      <w:jc w:val="center"/>
      <w:rPr>
        <w:rFonts w:ascii="Times New Roman" w:hAnsi="Times New Roman" w:cs="Times New Roman"/>
        <w:color w:val="auto"/>
      </w:rPr>
    </w:pPr>
    <w:r w:rsidRPr="001C4EF0">
      <w:rPr>
        <w:rFonts w:ascii="Times New Roman" w:hAnsi="Times New Roman" w:cs="Times New Roman"/>
        <w:color w:val="auto"/>
      </w:rPr>
      <w:t>3359-9-01</w:t>
    </w:r>
    <w:r w:rsidRPr="001C4EF0">
      <w:rPr>
        <w:rFonts w:ascii="Times New Roman" w:hAnsi="Times New Roman" w:cs="Times New Roman"/>
        <w:color w:val="auto"/>
      </w:rPr>
      <w:tab/>
    </w:r>
    <w:r w:rsidRPr="001C4EF0">
      <w:rPr>
        <w:rFonts w:ascii="Times New Roman" w:hAnsi="Times New Roman" w:cs="Times New Roman"/>
        <w:color w:val="auto"/>
      </w:rPr>
      <w:tab/>
    </w:r>
    <w:r w:rsidRPr="001C4EF0">
      <w:rPr>
        <w:rFonts w:ascii="Times New Roman" w:hAnsi="Times New Roman" w:cs="Times New Roman"/>
        <w:color w:val="auto"/>
      </w:rPr>
      <w:tab/>
    </w:r>
    <w:r w:rsidRPr="001C4EF0">
      <w:rPr>
        <w:rFonts w:ascii="Times New Roman" w:hAnsi="Times New Roman" w:cs="Times New Roman"/>
        <w:color w:val="auto"/>
      </w:rPr>
      <w:tab/>
    </w:r>
    <w:r w:rsidRPr="001C4EF0">
      <w:rPr>
        <w:rFonts w:ascii="Times New Roman" w:hAnsi="Times New Roman" w:cs="Times New Roman"/>
        <w:color w:val="auto"/>
      </w:rPr>
      <w:tab/>
    </w:r>
    <w:r w:rsidRPr="001C4EF0">
      <w:rPr>
        <w:rFonts w:ascii="Times New Roman" w:hAnsi="Times New Roman" w:cs="Times New Roman"/>
        <w:color w:val="auto"/>
      </w:rPr>
      <w:tab/>
    </w:r>
    <w:r>
      <w:rPr>
        <w:rFonts w:ascii="Times New Roman" w:hAnsi="Times New Roman" w:cs="Times New Roman"/>
        <w:color w:val="auto"/>
      </w:rPr>
      <w:tab/>
    </w:r>
    <w:r w:rsidRPr="001C4EF0">
      <w:rPr>
        <w:rFonts w:ascii="Times New Roman" w:hAnsi="Times New Roman" w:cs="Times New Roman"/>
        <w:color w:val="auto"/>
      </w:rPr>
      <w:tab/>
    </w:r>
    <w:r w:rsidRPr="001C4EF0">
      <w:rPr>
        <w:rFonts w:ascii="Times New Roman" w:hAnsi="Times New Roman" w:cs="Times New Roman"/>
        <w:color w:val="auto"/>
      </w:rPr>
      <w:tab/>
    </w:r>
    <w:r w:rsidRPr="001C4EF0">
      <w:rPr>
        <w:rFonts w:ascii="Times New Roman" w:hAnsi="Times New Roman" w:cs="Times New Roman"/>
        <w:color w:val="auto"/>
      </w:rPr>
      <w:tab/>
    </w:r>
    <w:r w:rsidRPr="001C4EF0">
      <w:rPr>
        <w:rFonts w:ascii="Times New Roman" w:hAnsi="Times New Roman" w:cs="Times New Roman"/>
        <w:color w:val="auto"/>
      </w:rPr>
      <w:tab/>
    </w:r>
    <w:r w:rsidRPr="001C4EF0">
      <w:rPr>
        <w:rFonts w:ascii="Times New Roman" w:hAnsi="Times New Roman" w:cs="Times New Roman"/>
        <w:color w:val="auto"/>
      </w:rPr>
      <w:fldChar w:fldCharType="begin"/>
    </w:r>
    <w:r w:rsidRPr="001C4EF0">
      <w:rPr>
        <w:rFonts w:ascii="Times New Roman" w:hAnsi="Times New Roman" w:cs="Times New Roman"/>
        <w:color w:val="auto"/>
      </w:rPr>
      <w:instrText xml:space="preserve"> PAGE   \* MERGEFORMAT </w:instrText>
    </w:r>
    <w:r w:rsidRPr="001C4EF0">
      <w:rPr>
        <w:rFonts w:ascii="Times New Roman" w:hAnsi="Times New Roman" w:cs="Times New Roman"/>
        <w:color w:val="auto"/>
      </w:rPr>
      <w:fldChar w:fldCharType="separate"/>
    </w:r>
    <w:r w:rsidRPr="001C4EF0">
      <w:rPr>
        <w:rFonts w:ascii="Times New Roman" w:hAnsi="Times New Roman" w:cs="Times New Roman"/>
        <w:noProof/>
        <w:color w:val="auto"/>
      </w:rPr>
      <w:t>1</w:t>
    </w:r>
    <w:r w:rsidRPr="001C4EF0">
      <w:rPr>
        <w:rFonts w:ascii="Times New Roman" w:hAnsi="Times New Roman" w:cs="Times New Roman"/>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4EF0"/>
    <w:rsid w:val="000D04C8"/>
    <w:rsid w:val="000D5C63"/>
    <w:rsid w:val="001873F8"/>
    <w:rsid w:val="001C4EF0"/>
    <w:rsid w:val="00265536"/>
    <w:rsid w:val="008B4184"/>
    <w:rsid w:val="008D4DDD"/>
    <w:rsid w:val="00984E08"/>
    <w:rsid w:val="0099465E"/>
    <w:rsid w:val="00A6460E"/>
    <w:rsid w:val="00B43B9B"/>
    <w:rsid w:val="00CA244A"/>
    <w:rsid w:val="00E123E6"/>
    <w:rsid w:val="00F34E70"/>
    <w:rsid w:val="00FC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277F61"/>
  <w14:defaultImageDpi w14:val="0"/>
  <w15:docId w15:val="{327D14E3-A484-4B29-8205-CC179EC8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Revision">
    <w:name w:val="Revision"/>
    <w:hidden/>
    <w:uiPriority w:val="99"/>
    <w:semiHidden/>
    <w:rsid w:val="001C4EF0"/>
    <w:pPr>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C4EF0"/>
    <w:pPr>
      <w:tabs>
        <w:tab w:val="center" w:pos="4680"/>
        <w:tab w:val="right" w:pos="9360"/>
      </w:tabs>
    </w:pPr>
  </w:style>
  <w:style w:type="character" w:customStyle="1" w:styleId="HeaderChar">
    <w:name w:val="Header Char"/>
    <w:basedOn w:val="DefaultParagraphFont"/>
    <w:link w:val="Header"/>
    <w:uiPriority w:val="99"/>
    <w:locked/>
    <w:rsid w:val="001C4EF0"/>
    <w:rPr>
      <w:rFonts w:ascii="Arial" w:hAnsi="Arial" w:cs="Arial"/>
      <w:color w:val="000000"/>
      <w:sz w:val="24"/>
      <w:szCs w:val="24"/>
    </w:rPr>
  </w:style>
  <w:style w:type="paragraph" w:styleId="Footer">
    <w:name w:val="footer"/>
    <w:basedOn w:val="Normal"/>
    <w:link w:val="FooterChar"/>
    <w:uiPriority w:val="99"/>
    <w:unhideWhenUsed/>
    <w:rsid w:val="001C4EF0"/>
    <w:pPr>
      <w:tabs>
        <w:tab w:val="center" w:pos="4680"/>
        <w:tab w:val="right" w:pos="9360"/>
      </w:tabs>
    </w:pPr>
  </w:style>
  <w:style w:type="character" w:customStyle="1" w:styleId="FooterChar">
    <w:name w:val="Footer Char"/>
    <w:basedOn w:val="DefaultParagraphFont"/>
    <w:link w:val="Footer"/>
    <w:uiPriority w:val="99"/>
    <w:locked/>
    <w:rsid w:val="001C4EF0"/>
    <w:rPr>
      <w:rFonts w:ascii="Arial" w:hAnsi="Arial" w:cs="Arial"/>
      <w:color w:val="000000"/>
      <w:sz w:val="24"/>
      <w:szCs w:val="24"/>
    </w:rPr>
  </w:style>
  <w:style w:type="character" w:styleId="CommentReference">
    <w:name w:val="annotation reference"/>
    <w:basedOn w:val="DefaultParagraphFont"/>
    <w:uiPriority w:val="99"/>
    <w:semiHidden/>
    <w:unhideWhenUsed/>
    <w:rsid w:val="008B4184"/>
    <w:rPr>
      <w:rFonts w:cs="Times New Roman"/>
      <w:sz w:val="16"/>
      <w:szCs w:val="16"/>
    </w:rPr>
  </w:style>
  <w:style w:type="paragraph" w:styleId="CommentText">
    <w:name w:val="annotation text"/>
    <w:basedOn w:val="Normal"/>
    <w:link w:val="CommentTextChar"/>
    <w:uiPriority w:val="99"/>
    <w:unhideWhenUsed/>
    <w:rsid w:val="008B4184"/>
    <w:rPr>
      <w:sz w:val="20"/>
      <w:szCs w:val="20"/>
    </w:rPr>
  </w:style>
  <w:style w:type="character" w:customStyle="1" w:styleId="CommentTextChar">
    <w:name w:val="Comment Text Char"/>
    <w:basedOn w:val="DefaultParagraphFont"/>
    <w:link w:val="CommentText"/>
    <w:uiPriority w:val="99"/>
    <w:locked/>
    <w:rsid w:val="008B4184"/>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B4184"/>
    <w:rPr>
      <w:b/>
      <w:bCs/>
    </w:rPr>
  </w:style>
  <w:style w:type="character" w:customStyle="1" w:styleId="CommentSubjectChar">
    <w:name w:val="Comment Subject Char"/>
    <w:basedOn w:val="CommentTextChar"/>
    <w:link w:val="CommentSubject"/>
    <w:uiPriority w:val="99"/>
    <w:semiHidden/>
    <w:locked/>
    <w:rsid w:val="008B4184"/>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 Gorbach</dc:creator>
  <cp:keywords/>
  <dc:description/>
  <cp:lastModifiedBy>Brooke M Gorbach</cp:lastModifiedBy>
  <cp:revision>2</cp:revision>
  <dcterms:created xsi:type="dcterms:W3CDTF">2022-12-19T20:52:00Z</dcterms:created>
  <dcterms:modified xsi:type="dcterms:W3CDTF">2022-12-19T20:52:00Z</dcterms:modified>
</cp:coreProperties>
</file>