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343F" w14:textId="77777777" w:rsidR="006728DC" w:rsidRDefault="006728DC">
      <w:pPr>
        <w:spacing w:after="200"/>
        <w:ind w:left="2000" w:hanging="1600"/>
        <w:rPr>
          <w:rFonts w:ascii="Times Roman" w:hAnsi="Times Roman" w:cs="Times Roman"/>
        </w:rPr>
      </w:pPr>
      <w:r>
        <w:rPr>
          <w:rFonts w:ascii="Times Roman" w:hAnsi="Times Roman" w:cs="Times Roman"/>
          <w:b/>
          <w:bCs/>
        </w:rPr>
        <w:t>3359-3-05     Office of human resources.</w:t>
      </w:r>
    </w:p>
    <w:p w14:paraId="459C267C" w14:textId="77777777" w:rsidR="006728DC" w:rsidRDefault="006728DC" w:rsidP="00D22EC8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(A) The president of the university, as specified in rule 3359-1-05 of the Administrative Code, the president is executive head of all university colleges and departments possessing duties, responsibilities and powers as delineated in the bylaws.</w:t>
      </w:r>
    </w:p>
    <w:p w14:paraId="127D3579" w14:textId="77777777" w:rsidR="006728DC" w:rsidRDefault="006728DC" w:rsidP="00D22EC8">
      <w:pPr>
        <w:spacing w:after="200" w:line="320" w:lineRule="atLeast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(B) The </w:t>
      </w:r>
      <w:r>
        <w:rPr>
          <w:rFonts w:ascii="Times Roman" w:hAnsi="Times Roman" w:cs="Times Roman"/>
          <w:color w:val="0000FF"/>
          <w:u w:val="single"/>
        </w:rPr>
        <w:t xml:space="preserve">vice president of human resources and </w:t>
      </w:r>
      <w:r>
        <w:rPr>
          <w:rFonts w:ascii="Times Roman" w:hAnsi="Times Roman" w:cs="Times Roman"/>
        </w:rPr>
        <w:t xml:space="preserve">chief human resources officer </w:t>
      </w:r>
      <w:r>
        <w:rPr>
          <w:rFonts w:ascii="Times Roman" w:hAnsi="Times Roman" w:cs="Times Roman"/>
          <w:color w:val="0000FF"/>
          <w:u w:val="single"/>
        </w:rPr>
        <w:t xml:space="preserve">(the "chief human resources officer") </w:t>
      </w:r>
      <w:r>
        <w:rPr>
          <w:rFonts w:ascii="Times Roman" w:hAnsi="Times Roman" w:cs="Times Roman"/>
        </w:rPr>
        <w:t xml:space="preserve">shall be appointed by the </w:t>
      </w:r>
      <w:r>
        <w:rPr>
          <w:rFonts w:ascii="Times Roman" w:hAnsi="Times Roman" w:cs="Times Roman"/>
          <w:strike/>
          <w:color w:val="FF0000"/>
        </w:rPr>
        <w:t xml:space="preserve">board upon recommendation of the </w:t>
      </w:r>
      <w:r>
        <w:rPr>
          <w:rFonts w:ascii="Times Roman" w:hAnsi="Times Roman" w:cs="Times Roman"/>
        </w:rPr>
        <w:t>president,</w:t>
      </w:r>
      <w:r>
        <w:rPr>
          <w:rFonts w:ascii="Times Roman" w:hAnsi="Times Roman" w:cs="Times Roman"/>
          <w:strike/>
          <w:color w:val="FF0000"/>
        </w:rPr>
        <w:t xml:space="preserve"> and</w:t>
      </w:r>
      <w:r>
        <w:rPr>
          <w:rFonts w:ascii="Times Roman" w:hAnsi="Times Roman" w:cs="Times Roman"/>
        </w:rPr>
        <w:t xml:space="preserve"> shall hold office at the discretion of the president, and shall </w:t>
      </w:r>
      <w:r>
        <w:rPr>
          <w:rFonts w:ascii="Times Roman" w:hAnsi="Times Roman" w:cs="Times Roman"/>
          <w:color w:val="0000FF"/>
          <w:u w:val="single"/>
        </w:rPr>
        <w:t xml:space="preserve">report to the president consistent with the administrative reporting line then in effect. </w:t>
      </w:r>
      <w:r>
        <w:rPr>
          <w:rFonts w:ascii="Times Roman" w:hAnsi="Times Roman" w:cs="Times Roman"/>
          <w:strike/>
          <w:color w:val="FF0000"/>
        </w:rPr>
        <w:t>be responsible to the president through the senior vice president and provost.</w:t>
      </w:r>
    </w:p>
    <w:p w14:paraId="68790EF0" w14:textId="77777777" w:rsidR="006728DC" w:rsidRDefault="006728DC" w:rsidP="00D22EC8">
      <w:pPr>
        <w:spacing w:after="200" w:line="320" w:lineRule="atLeast"/>
        <w:ind w:left="12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(1) The chief human resources officer shall plan and direct policies and initiatives to attain short-term and long-term goals as established by the president </w:t>
      </w:r>
      <w:r>
        <w:rPr>
          <w:rFonts w:ascii="Times Roman" w:hAnsi="Times Roman" w:cs="Times Roman"/>
          <w:strike/>
          <w:color w:val="FF0000"/>
        </w:rPr>
        <w:t>and senior vice president and provost</w:t>
      </w:r>
      <w:r>
        <w:rPr>
          <w:rFonts w:ascii="Times Roman" w:hAnsi="Times Roman" w:cs="Times Roman"/>
        </w:rPr>
        <w:t xml:space="preserve"> in accordance with the policies and rules established by the board and the president.</w:t>
      </w:r>
    </w:p>
    <w:p w14:paraId="073EFEEF" w14:textId="77777777" w:rsidR="006728DC" w:rsidRDefault="006728DC" w:rsidP="00D22EC8">
      <w:pPr>
        <w:spacing w:after="200"/>
        <w:ind w:left="12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(2) The chief human resources officer is responsible for:</w:t>
      </w:r>
    </w:p>
    <w:p w14:paraId="16C6BFF6" w14:textId="77777777" w:rsidR="006728DC" w:rsidRDefault="006728DC" w:rsidP="00D22EC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(a) Creating and maintaining a compensation and classification philosophy and system that supports performance enhancement and measurement strategies;</w:t>
      </w:r>
    </w:p>
    <w:p w14:paraId="61BF0F7D" w14:textId="77777777" w:rsidR="006728DC" w:rsidRDefault="006728DC" w:rsidP="00D22EC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(b)  Supervision of the university's office of equal employment opportunity and affirmative action, including development of an annual affirmative action plan;</w:t>
      </w:r>
    </w:p>
    <w:p w14:paraId="79C2276B" w14:textId="77777777" w:rsidR="006728DC" w:rsidRDefault="006728DC" w:rsidP="00D22EC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(c) Refining talent acquisition, retention, and advancement strategies and programs to support effectiveness and efficiency in the use and deployment of human talent;</w:t>
      </w:r>
    </w:p>
    <w:p w14:paraId="286F1B20" w14:textId="77777777" w:rsidR="006728DC" w:rsidRDefault="006728DC" w:rsidP="00D22EC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(d) Recommending and implementing human resources policies and procedures consistent with a collaborative and integrated teamwork approach to institutional advancement;</w:t>
      </w:r>
    </w:p>
    <w:p w14:paraId="497059CA" w14:textId="77777777" w:rsidR="006728DC" w:rsidRDefault="006728DC" w:rsidP="00D22EC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(e) Administration of employee programs such as performance planning and management, employee development and recognition, employee benefits, labor relations, and employee relations;</w:t>
      </w:r>
    </w:p>
    <w:p w14:paraId="763178F0" w14:textId="77777777" w:rsidR="006728DC" w:rsidRDefault="006728DC" w:rsidP="00D22EC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(f) Complying with federal and state employment regulations and maintaining employee records;</w:t>
      </w:r>
    </w:p>
    <w:p w14:paraId="62F9983B" w14:textId="77777777" w:rsidR="006728DC" w:rsidRDefault="006728DC" w:rsidP="00D22EC8">
      <w:pPr>
        <w:spacing w:after="200" w:line="320" w:lineRule="atLeast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(g) Negotiation and administration of all </w:t>
      </w:r>
      <w:r>
        <w:rPr>
          <w:rFonts w:ascii="Times Roman" w:hAnsi="Times Roman" w:cs="Times Roman"/>
          <w:strike/>
          <w:color w:val="FF0000"/>
        </w:rPr>
        <w:t>non-faculty</w:t>
      </w:r>
      <w:r>
        <w:rPr>
          <w:rFonts w:ascii="Times Roman" w:hAnsi="Times Roman" w:cs="Times Roman"/>
        </w:rPr>
        <w:t xml:space="preserve"> collective bargaining agreements;</w:t>
      </w:r>
    </w:p>
    <w:p w14:paraId="1C51F1D1" w14:textId="77777777" w:rsidR="006728DC" w:rsidRDefault="006728DC" w:rsidP="00D22EC8">
      <w:pPr>
        <w:spacing w:after="200" w:line="320" w:lineRule="atLeast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(h) Administration of all disciplinary actions, including suspension or termination of classified, unclassified, contract professional</w:t>
      </w:r>
      <w:r>
        <w:rPr>
          <w:rFonts w:ascii="Times Roman" w:hAnsi="Times Roman" w:cs="Times Roman"/>
          <w:color w:val="0000FF"/>
          <w:u w:val="single"/>
        </w:rPr>
        <w:t>,</w:t>
      </w:r>
      <w:r>
        <w:rPr>
          <w:rFonts w:ascii="Times Roman" w:hAnsi="Times Roman" w:cs="Times Roman"/>
        </w:rPr>
        <w:t xml:space="preserve"> and </w:t>
      </w:r>
      <w:r>
        <w:rPr>
          <w:rFonts w:ascii="Times Roman" w:hAnsi="Times Roman" w:cs="Times Roman"/>
          <w:strike/>
          <w:color w:val="FF0000"/>
        </w:rPr>
        <w:t>non-faculty</w:t>
      </w:r>
      <w:r>
        <w:rPr>
          <w:rFonts w:ascii="Times Roman" w:hAnsi="Times Roman" w:cs="Times Roman"/>
        </w:rPr>
        <w:t xml:space="preserve"> </w:t>
      </w:r>
      <w:r>
        <w:rPr>
          <w:rFonts w:ascii="Times Roman" w:hAnsi="Times Roman" w:cs="Times Roman"/>
          <w:color w:val="0000FF"/>
          <w:u w:val="single"/>
        </w:rPr>
        <w:t xml:space="preserve">collective </w:t>
      </w:r>
      <w:r>
        <w:rPr>
          <w:rFonts w:ascii="Times Roman" w:hAnsi="Times Roman" w:cs="Times Roman"/>
        </w:rPr>
        <w:t>bargaining unit employees; and</w:t>
      </w:r>
    </w:p>
    <w:p w14:paraId="0EB6A55D" w14:textId="77777777" w:rsidR="006728DC" w:rsidRDefault="006728DC" w:rsidP="00D22EC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(i) Serve as the university appointing authority, including signatory authority for personnel actions, as delegated by the president.</w:t>
      </w:r>
    </w:p>
    <w:p w14:paraId="0FF28A60" w14:textId="77777777" w:rsidR="00EE0A2D" w:rsidRPr="00EE0A2D" w:rsidRDefault="00EE0A2D" w:rsidP="00D22EC8">
      <w:pPr>
        <w:widowControl/>
        <w:ind w:left="360"/>
        <w:jc w:val="both"/>
        <w:rPr>
          <w:rFonts w:ascii="Times New Roman" w:hAnsi="Times New Roman" w:cs="Times New Roman"/>
          <w:color w:val="auto"/>
        </w:rPr>
      </w:pPr>
      <w:r w:rsidRPr="00EE0A2D">
        <w:rPr>
          <w:rFonts w:ascii="Times New Roman" w:hAnsi="Times New Roman" w:cs="Times New Roman"/>
          <w:color w:val="auto"/>
        </w:rPr>
        <w:lastRenderedPageBreak/>
        <w:t xml:space="preserve">Effective: </w:t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</w:r>
      <w:ins w:id="0" w:author="Brooke M Gorbach" w:date="2022-11-11T14:09:00Z">
        <w:r>
          <w:rPr>
            <w:rFonts w:ascii="Times New Roman" w:hAnsi="Times New Roman" w:cs="Times New Roman"/>
            <w:color w:val="auto"/>
          </w:rPr>
          <w:t>12/17/2022</w:t>
        </w:r>
      </w:ins>
    </w:p>
    <w:p w14:paraId="66B33115" w14:textId="77777777" w:rsidR="00EE0A2D" w:rsidRPr="00EE0A2D" w:rsidRDefault="00EE0A2D" w:rsidP="00D22EC8">
      <w:pPr>
        <w:widowControl/>
        <w:ind w:left="360"/>
        <w:jc w:val="both"/>
        <w:rPr>
          <w:rFonts w:ascii="Times New Roman" w:hAnsi="Times New Roman" w:cs="Times New Roman"/>
          <w:color w:val="auto"/>
        </w:rPr>
      </w:pPr>
    </w:p>
    <w:p w14:paraId="036ED2EA" w14:textId="77777777" w:rsidR="00EE0A2D" w:rsidRPr="00EE0A2D" w:rsidRDefault="00EE0A2D" w:rsidP="00D22EC8">
      <w:pPr>
        <w:widowControl/>
        <w:ind w:left="360"/>
        <w:jc w:val="both"/>
        <w:rPr>
          <w:rFonts w:ascii="Times New Roman" w:hAnsi="Times New Roman" w:cs="Times New Roman"/>
          <w:color w:val="auto"/>
          <w:u w:val="single"/>
        </w:rPr>
      </w:pPr>
      <w:r w:rsidRPr="00EE0A2D">
        <w:rPr>
          <w:rFonts w:ascii="Times New Roman" w:hAnsi="Times New Roman" w:cs="Times New Roman"/>
          <w:color w:val="auto"/>
        </w:rPr>
        <w:t>Certification:</w:t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  <w:u w:val="single"/>
        </w:rPr>
        <w:tab/>
      </w:r>
      <w:r w:rsidRPr="00EE0A2D">
        <w:rPr>
          <w:rFonts w:ascii="Times New Roman" w:hAnsi="Times New Roman" w:cs="Times New Roman"/>
          <w:color w:val="auto"/>
          <w:u w:val="single"/>
        </w:rPr>
        <w:tab/>
      </w:r>
      <w:r w:rsidRPr="00EE0A2D">
        <w:rPr>
          <w:rFonts w:ascii="Times New Roman" w:hAnsi="Times New Roman" w:cs="Times New Roman"/>
          <w:color w:val="auto"/>
          <w:u w:val="single"/>
        </w:rPr>
        <w:tab/>
      </w:r>
    </w:p>
    <w:p w14:paraId="4D9E1E25" w14:textId="77777777" w:rsidR="00EE0A2D" w:rsidRPr="00EE0A2D" w:rsidRDefault="00EE0A2D" w:rsidP="00D22EC8">
      <w:pPr>
        <w:widowControl/>
        <w:ind w:left="3960" w:firstLine="360"/>
        <w:jc w:val="both"/>
        <w:rPr>
          <w:rFonts w:ascii="Times New Roman" w:hAnsi="Times New Roman" w:cs="Times New Roman"/>
          <w:color w:val="auto"/>
        </w:rPr>
      </w:pPr>
      <w:r w:rsidRPr="00EE0A2D">
        <w:rPr>
          <w:rFonts w:ascii="Times New Roman" w:hAnsi="Times New Roman" w:cs="Times New Roman"/>
          <w:color w:val="auto"/>
        </w:rPr>
        <w:t>M. Celeste Cook</w:t>
      </w:r>
    </w:p>
    <w:p w14:paraId="45F741B1" w14:textId="77777777" w:rsidR="00EE0A2D" w:rsidRPr="00EE0A2D" w:rsidRDefault="00EE0A2D" w:rsidP="00D22EC8">
      <w:pPr>
        <w:widowControl/>
        <w:ind w:left="3600" w:firstLine="720"/>
        <w:jc w:val="both"/>
        <w:rPr>
          <w:rFonts w:ascii="Times New Roman" w:hAnsi="Times New Roman" w:cs="Times New Roman"/>
          <w:color w:val="auto"/>
        </w:rPr>
      </w:pPr>
      <w:r w:rsidRPr="00EE0A2D">
        <w:rPr>
          <w:rFonts w:ascii="Times New Roman" w:hAnsi="Times New Roman" w:cs="Times New Roman"/>
          <w:color w:val="auto"/>
        </w:rPr>
        <w:t>Secretary</w:t>
      </w:r>
    </w:p>
    <w:p w14:paraId="399FEB62" w14:textId="77777777" w:rsidR="00EE0A2D" w:rsidRPr="00EE0A2D" w:rsidRDefault="00EE0A2D" w:rsidP="00D22EC8">
      <w:pPr>
        <w:widowControl/>
        <w:ind w:left="3960" w:firstLine="360"/>
        <w:jc w:val="both"/>
        <w:rPr>
          <w:rFonts w:ascii="Times New Roman" w:hAnsi="Times New Roman" w:cs="Times New Roman"/>
          <w:color w:val="auto"/>
        </w:rPr>
      </w:pPr>
      <w:r w:rsidRPr="00EE0A2D">
        <w:rPr>
          <w:rFonts w:ascii="Times New Roman" w:hAnsi="Times New Roman" w:cs="Times New Roman"/>
          <w:color w:val="auto"/>
        </w:rPr>
        <w:t>Board of Trustees</w:t>
      </w:r>
    </w:p>
    <w:p w14:paraId="4715DE66" w14:textId="77777777" w:rsidR="00EE0A2D" w:rsidRPr="00EE0A2D" w:rsidRDefault="00EE0A2D" w:rsidP="00D22EC8">
      <w:pPr>
        <w:widowControl/>
        <w:ind w:left="360"/>
        <w:jc w:val="both"/>
        <w:rPr>
          <w:rFonts w:ascii="Times New Roman" w:hAnsi="Times New Roman" w:cs="Times New Roman"/>
          <w:color w:val="auto"/>
        </w:rPr>
      </w:pPr>
    </w:p>
    <w:p w14:paraId="2D01DA0E" w14:textId="77777777" w:rsidR="00EE0A2D" w:rsidRPr="00EE0A2D" w:rsidRDefault="00EE0A2D" w:rsidP="00D22EC8">
      <w:pPr>
        <w:widowControl/>
        <w:ind w:left="360"/>
        <w:jc w:val="both"/>
        <w:rPr>
          <w:rFonts w:ascii="Times New Roman" w:hAnsi="Times New Roman" w:cs="Times New Roman"/>
          <w:color w:val="auto"/>
        </w:rPr>
      </w:pPr>
      <w:r w:rsidRPr="00EE0A2D">
        <w:rPr>
          <w:rFonts w:ascii="Times New Roman" w:hAnsi="Times New Roman" w:cs="Times New Roman"/>
          <w:color w:val="auto"/>
        </w:rPr>
        <w:t xml:space="preserve">Promulgated Under: </w:t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  <w:t>111.15</w:t>
      </w:r>
    </w:p>
    <w:p w14:paraId="3B170D40" w14:textId="77777777" w:rsidR="00EE0A2D" w:rsidRPr="00EE0A2D" w:rsidRDefault="00EE0A2D" w:rsidP="00D22EC8">
      <w:pPr>
        <w:widowControl/>
        <w:ind w:left="360"/>
        <w:jc w:val="both"/>
        <w:rPr>
          <w:rFonts w:ascii="Times New Roman" w:hAnsi="Times New Roman" w:cs="Times New Roman"/>
          <w:color w:val="auto"/>
        </w:rPr>
      </w:pPr>
    </w:p>
    <w:p w14:paraId="7E6412A2" w14:textId="77777777" w:rsidR="00EE0A2D" w:rsidRPr="00EE0A2D" w:rsidRDefault="00EE0A2D" w:rsidP="00D22EC8">
      <w:pPr>
        <w:widowControl/>
        <w:ind w:left="360"/>
        <w:jc w:val="both"/>
        <w:rPr>
          <w:rFonts w:ascii="Times New Roman" w:hAnsi="Times New Roman" w:cs="Times New Roman"/>
          <w:color w:val="auto"/>
        </w:rPr>
      </w:pPr>
      <w:r w:rsidRPr="00EE0A2D">
        <w:rPr>
          <w:rFonts w:ascii="Times New Roman" w:hAnsi="Times New Roman" w:cs="Times New Roman"/>
          <w:color w:val="auto"/>
        </w:rPr>
        <w:t xml:space="preserve">Statutory Authority: </w:t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  <w:t>3359.01</w:t>
      </w:r>
    </w:p>
    <w:p w14:paraId="602BCE81" w14:textId="77777777" w:rsidR="00EE0A2D" w:rsidRPr="00EE0A2D" w:rsidRDefault="00EE0A2D" w:rsidP="00D22EC8">
      <w:pPr>
        <w:widowControl/>
        <w:ind w:left="360"/>
        <w:jc w:val="both"/>
        <w:rPr>
          <w:rFonts w:ascii="Times New Roman" w:hAnsi="Times New Roman" w:cs="Times New Roman"/>
          <w:color w:val="auto"/>
        </w:rPr>
      </w:pPr>
    </w:p>
    <w:p w14:paraId="0B9E1C3C" w14:textId="77777777" w:rsidR="00EE0A2D" w:rsidRPr="00EE0A2D" w:rsidRDefault="00EE0A2D" w:rsidP="00D22EC8">
      <w:pPr>
        <w:widowControl/>
        <w:ind w:left="360"/>
        <w:jc w:val="both"/>
        <w:rPr>
          <w:rFonts w:ascii="Times New Roman" w:hAnsi="Times New Roman" w:cs="Times New Roman"/>
          <w:color w:val="auto"/>
        </w:rPr>
      </w:pPr>
      <w:r w:rsidRPr="00EE0A2D">
        <w:rPr>
          <w:rFonts w:ascii="Times New Roman" w:hAnsi="Times New Roman" w:cs="Times New Roman"/>
          <w:color w:val="auto"/>
        </w:rPr>
        <w:t xml:space="preserve">Rule Amplifies: </w:t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</w:r>
      <w:r w:rsidRPr="00EE0A2D">
        <w:rPr>
          <w:rFonts w:ascii="Times New Roman" w:hAnsi="Times New Roman" w:cs="Times New Roman"/>
          <w:color w:val="auto"/>
        </w:rPr>
        <w:tab/>
        <w:t>3359.01</w:t>
      </w:r>
    </w:p>
    <w:p w14:paraId="4BADD674" w14:textId="77777777" w:rsidR="00EE0A2D" w:rsidRPr="00EE0A2D" w:rsidRDefault="00EE0A2D" w:rsidP="00D22EC8">
      <w:pPr>
        <w:widowControl/>
        <w:ind w:left="360"/>
        <w:jc w:val="both"/>
        <w:rPr>
          <w:rFonts w:ascii="Times New Roman" w:hAnsi="Times New Roman" w:cs="Times New Roman"/>
          <w:color w:val="auto"/>
        </w:rPr>
      </w:pPr>
    </w:p>
    <w:p w14:paraId="670903DE" w14:textId="77777777" w:rsidR="00EE0A2D" w:rsidRPr="00EE0A2D" w:rsidRDefault="00EE0A2D" w:rsidP="00D22EC8">
      <w:pPr>
        <w:widowControl/>
        <w:ind w:left="4320" w:hanging="3960"/>
        <w:jc w:val="both"/>
        <w:rPr>
          <w:rFonts w:ascii="Times New Roman" w:hAnsi="Times New Roman" w:cs="Times New Roman"/>
          <w:color w:val="auto"/>
        </w:rPr>
      </w:pPr>
      <w:r w:rsidRPr="00EE0A2D">
        <w:rPr>
          <w:rFonts w:ascii="Times New Roman" w:hAnsi="Times New Roman" w:cs="Times New Roman"/>
          <w:color w:val="auto"/>
        </w:rPr>
        <w:t xml:space="preserve">Prior Effective Dates: </w:t>
      </w:r>
      <w:r w:rsidRPr="00EE0A2D">
        <w:rPr>
          <w:rFonts w:ascii="Times New Roman" w:hAnsi="Times New Roman" w:cs="Times New Roman"/>
          <w:color w:val="auto"/>
        </w:rPr>
        <w:tab/>
        <w:t xml:space="preserve">04/28/1997, 11/24/2001, 05/25/2002, 04/11/2003, 06/25/2007, 06/30/2011, 01/31/2015, </w:t>
      </w:r>
      <w:ins w:id="1" w:author="Brooke M Gorbach" w:date="2022-11-11T14:09:00Z">
        <w:r>
          <w:rPr>
            <w:rFonts w:ascii="Times New Roman" w:hAnsi="Times New Roman" w:cs="Times New Roman"/>
            <w:color w:val="auto"/>
          </w:rPr>
          <w:t>12/15/2018</w:t>
        </w:r>
      </w:ins>
    </w:p>
    <w:p w14:paraId="5FE652C8" w14:textId="77777777" w:rsidR="006728DC" w:rsidRDefault="006728DC">
      <w:pPr>
        <w:rPr>
          <w:rFonts w:ascii="Times New Roman" w:hAnsi="Times New Roman" w:cs="Times New Roman"/>
          <w:color w:val="auto"/>
        </w:rPr>
      </w:pPr>
    </w:p>
    <w:sectPr w:rsidR="006728DC" w:rsidSect="00EE0A2D">
      <w:headerReference w:type="default" r:id="rId8"/>
      <w:pgSz w:w="12242" w:h="15842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7625" w14:textId="77777777" w:rsidR="006728DC" w:rsidRDefault="006728DC">
      <w:r>
        <w:separator/>
      </w:r>
    </w:p>
  </w:endnote>
  <w:endnote w:type="continuationSeparator" w:id="0">
    <w:p w14:paraId="2AC54098" w14:textId="77777777" w:rsidR="006728DC" w:rsidRDefault="0067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BB85" w14:textId="77777777" w:rsidR="006728DC" w:rsidRDefault="006728DC">
      <w:r>
        <w:separator/>
      </w:r>
    </w:p>
  </w:footnote>
  <w:footnote w:type="continuationSeparator" w:id="0">
    <w:p w14:paraId="0B0B6E54" w14:textId="77777777" w:rsidR="006728DC" w:rsidRDefault="0067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D878" w14:textId="77777777" w:rsidR="006728DC" w:rsidRDefault="006728DC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0A2D"/>
    <w:rsid w:val="006728DC"/>
    <w:rsid w:val="00D22EC8"/>
    <w:rsid w:val="00E451E2"/>
    <w:rsid w:val="00E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80BC9"/>
  <w14:defaultImageDpi w14:val="0"/>
  <w15:docId w15:val="{21028E61-3DFC-46AD-A0C4-CA5FA3FB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0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0A2D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0A2D"/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E0A2D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0E59-CF12-418C-8DBF-75C3D593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 Gorbach</dc:creator>
  <cp:keywords/>
  <dc:description/>
  <cp:lastModifiedBy>Brooke M Gorbach</cp:lastModifiedBy>
  <cp:revision>2</cp:revision>
  <dcterms:created xsi:type="dcterms:W3CDTF">2022-12-19T20:52:00Z</dcterms:created>
  <dcterms:modified xsi:type="dcterms:W3CDTF">2022-12-19T20:52:00Z</dcterms:modified>
</cp:coreProperties>
</file>